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4965" w:rsidP="00DA2F33" w:rsidRDefault="00B84965" w14:paraId="40024B20" w14:textId="77777777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noProof/>
          <w:sz w:val="32"/>
          <w:szCs w:val="32"/>
        </w:rPr>
        <w:drawing>
          <wp:inline distT="0" distB="0" distL="0" distR="0" wp14:anchorId="6E48D32F" wp14:editId="7ADA93ED">
            <wp:extent cx="796705" cy="1095470"/>
            <wp:effectExtent l="0" t="0" r="381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53" cy="115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C48F7" w:rsidR="00B84965" w:rsidP="00DA2F33" w:rsidRDefault="00B84965" w14:paraId="3308D34F" w14:textId="77777777">
      <w:pPr>
        <w:jc w:val="center"/>
        <w:rPr>
          <w:rFonts w:ascii="Helvetica" w:hAnsi="Helvetica"/>
          <w:b/>
          <w:bCs/>
          <w:sz w:val="10"/>
          <w:szCs w:val="10"/>
        </w:rPr>
      </w:pPr>
    </w:p>
    <w:p w:rsidRPr="00DA2F33" w:rsidR="00B84965" w:rsidP="00DA2F33" w:rsidRDefault="00B84965" w14:paraId="749F4F85" w14:textId="77777777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 xml:space="preserve">DePOT </w:t>
      </w:r>
      <w:r w:rsidRPr="00DA2F33">
        <w:rPr>
          <w:rFonts w:ascii="Helvetica" w:hAnsi="Helvetica"/>
          <w:b/>
          <w:bCs/>
          <w:sz w:val="32"/>
          <w:szCs w:val="32"/>
        </w:rPr>
        <w:t>Affiliation Application</w:t>
      </w:r>
    </w:p>
    <w:p w:rsidRPr="00BF03BB" w:rsidR="00B84965" w:rsidP="00DA2F33" w:rsidRDefault="00B84965" w14:paraId="1EBA88A5" w14:textId="77777777">
      <w:pPr>
        <w:jc w:val="center"/>
        <w:rPr>
          <w:rFonts w:ascii="Helvetica" w:hAnsi="Helvetica"/>
        </w:rPr>
      </w:pPr>
    </w:p>
    <w:p w:rsidR="00B84965" w:rsidP="00BF03BB" w:rsidRDefault="00B84965" w14:paraId="27B33B97" w14:textId="601C9A68">
      <w:pPr>
        <w:rPr>
          <w:rFonts w:ascii="Helvetica" w:hAnsi="Helvetica"/>
          <w:lang w:val="en-GB"/>
        </w:rPr>
      </w:pPr>
      <w:r w:rsidRPr="69BBD5F0" w:rsidR="00B84965">
        <w:rPr>
          <w:rFonts w:ascii="Helvetica" w:hAnsi="Helvetica"/>
          <w:lang w:val="en-GB"/>
        </w:rPr>
        <w:t>Deindustrialization and the Politics of Our Time</w:t>
      </w:r>
      <w:r w:rsidRPr="69BBD5F0" w:rsidR="008874D5">
        <w:rPr>
          <w:rFonts w:ascii="Helvetica" w:hAnsi="Helvetica"/>
          <w:lang w:val="en-GB"/>
        </w:rPr>
        <w:t xml:space="preserve"> (</w:t>
      </w:r>
      <w:r w:rsidRPr="69BBD5F0" w:rsidR="008874D5">
        <w:rPr>
          <w:rFonts w:ascii="Helvetica" w:hAnsi="Helvetica"/>
          <w:lang w:val="en-GB"/>
        </w:rPr>
        <w:t>DePOT</w:t>
      </w:r>
      <w:r w:rsidRPr="69BBD5F0" w:rsidR="008874D5">
        <w:rPr>
          <w:rFonts w:ascii="Helvetica" w:hAnsi="Helvetica"/>
          <w:lang w:val="en-GB"/>
        </w:rPr>
        <w:t>)</w:t>
      </w:r>
      <w:r w:rsidRPr="69BBD5F0" w:rsidR="00B84965">
        <w:rPr>
          <w:rFonts w:ascii="Helvetica" w:hAnsi="Helvetica"/>
          <w:lang w:val="en-GB"/>
        </w:rPr>
        <w:t xml:space="preserve"> is a seven-year research project funded by Canada’s Social Sciences and Humanities Research Council that brings together </w:t>
      </w:r>
      <w:r w:rsidRPr="69BBD5F0" w:rsidR="008874D5">
        <w:rPr>
          <w:rFonts w:ascii="Helvetica" w:hAnsi="Helvetica"/>
          <w:lang w:val="en-GB"/>
        </w:rPr>
        <w:t xml:space="preserve">over </w:t>
      </w:r>
      <w:r w:rsidRPr="69BBD5F0" w:rsidR="00B84965">
        <w:rPr>
          <w:rFonts w:ascii="Helvetica" w:hAnsi="Helvetica"/>
          <w:lang w:val="en-GB"/>
        </w:rPr>
        <w:t>3</w:t>
      </w:r>
      <w:r w:rsidRPr="69BBD5F0" w:rsidR="008874D5">
        <w:rPr>
          <w:rFonts w:ascii="Helvetica" w:hAnsi="Helvetica"/>
          <w:lang w:val="en-GB"/>
        </w:rPr>
        <w:t>5</w:t>
      </w:r>
      <w:r w:rsidRPr="69BBD5F0" w:rsidR="00B84965">
        <w:rPr>
          <w:rFonts w:ascii="Helvetica" w:hAnsi="Helvetica"/>
          <w:lang w:val="en-GB"/>
        </w:rPr>
        <w:t xml:space="preserve"> partner organizations and </w:t>
      </w:r>
      <w:r w:rsidRPr="69BBD5F0" w:rsidR="008874D5">
        <w:rPr>
          <w:rFonts w:ascii="Helvetica" w:hAnsi="Helvetica"/>
          <w:lang w:val="en-GB"/>
        </w:rPr>
        <w:t>50</w:t>
      </w:r>
      <w:r w:rsidRPr="69BBD5F0" w:rsidR="008874D5">
        <w:rPr>
          <w:rFonts w:ascii="Helvetica" w:hAnsi="Helvetica"/>
          <w:lang w:val="en-GB"/>
        </w:rPr>
        <w:t xml:space="preserve"> </w:t>
      </w:r>
      <w:r w:rsidRPr="69BBD5F0" w:rsidR="00B84965">
        <w:rPr>
          <w:rFonts w:ascii="Helvetica" w:hAnsi="Helvetica"/>
          <w:lang w:val="en-GB"/>
        </w:rPr>
        <w:t>co-applicants and collaborators across six countries in Western Europe and North America</w:t>
      </w:r>
      <w:r w:rsidRPr="69BBD5F0" w:rsidR="008874D5">
        <w:rPr>
          <w:rFonts w:ascii="Helvetica" w:hAnsi="Helvetica"/>
          <w:lang w:val="en-GB"/>
        </w:rPr>
        <w:t>, and beyond</w:t>
      </w:r>
      <w:r w:rsidRPr="69BBD5F0" w:rsidR="00B84965">
        <w:rPr>
          <w:rFonts w:ascii="Helvetica" w:hAnsi="Helvetica"/>
          <w:lang w:val="en-GB"/>
        </w:rPr>
        <w:t xml:space="preserve">. The overall goal is to examine the historical roots and lived experience of deindustrialization as well as the political responses to it. </w:t>
      </w:r>
    </w:p>
    <w:p w:rsidR="008874D5" w:rsidP="00BF03BB" w:rsidRDefault="008874D5" w14:paraId="238B0416" w14:textId="77777777">
      <w:pPr>
        <w:rPr>
          <w:rFonts w:ascii="Helvetica" w:hAnsi="Helvetica"/>
          <w:lang w:val="en-GB"/>
        </w:rPr>
      </w:pPr>
    </w:p>
    <w:p w:rsidRPr="008874D5" w:rsidR="008874D5" w:rsidP="00BF03BB" w:rsidRDefault="008874D5" w14:paraId="08CCA38C" w14:textId="26FBBDA7">
      <w:pPr>
        <w:rPr>
          <w:rFonts w:ascii="Helvetica" w:hAnsi="Helvetica"/>
        </w:rPr>
      </w:pPr>
      <w:r w:rsidRPr="69BBD5F0" w:rsidR="008874D5">
        <w:rPr>
          <w:rFonts w:ascii="Helvetica" w:hAnsi="Helvetica"/>
          <w:lang w:val="en-GB"/>
        </w:rPr>
        <w:t xml:space="preserve">One of </w:t>
      </w:r>
      <w:r w:rsidRPr="69BBD5F0" w:rsidR="008874D5">
        <w:rPr>
          <w:rFonts w:ascii="Helvetica" w:hAnsi="Helvetica"/>
          <w:lang w:val="en-GB"/>
        </w:rPr>
        <w:t>DePOT’s</w:t>
      </w:r>
      <w:r w:rsidRPr="69BBD5F0" w:rsidR="008874D5">
        <w:rPr>
          <w:rFonts w:ascii="Helvetica" w:hAnsi="Helvetica"/>
          <w:lang w:val="en-GB"/>
        </w:rPr>
        <w:t xml:space="preserve"> primary goals is to </w:t>
      </w:r>
      <w:r w:rsidRPr="69BBD5F0" w:rsidR="008874D5">
        <w:rPr>
          <w:rFonts w:ascii="Helvetica" w:hAnsi="Helvetica"/>
          <w:lang w:val="en-GB"/>
        </w:rPr>
        <w:t>create</w:t>
      </w:r>
      <w:r w:rsidRPr="69BBD5F0" w:rsidR="008874D5">
        <w:rPr>
          <w:rFonts w:ascii="Helvetica" w:hAnsi="Helvetica"/>
          <w:lang w:val="en-GB"/>
        </w:rPr>
        <w:t xml:space="preserve"> a transnational </w:t>
      </w:r>
      <w:r w:rsidRPr="69BBD5F0" w:rsidR="008874D5">
        <w:rPr>
          <w:rFonts w:ascii="Helvetica" w:hAnsi="Helvetica"/>
          <w:lang w:val="en-GB"/>
        </w:rPr>
        <w:t>network</w:t>
      </w:r>
      <w:r w:rsidRPr="69BBD5F0" w:rsidR="008874D5">
        <w:rPr>
          <w:rFonts w:ascii="Helvetica" w:hAnsi="Helvetica"/>
          <w:lang w:val="en-GB"/>
        </w:rPr>
        <w:t xml:space="preserve"> of scholars</w:t>
      </w:r>
      <w:r w:rsidRPr="69BBD5F0" w:rsidR="008874D5">
        <w:rPr>
          <w:rFonts w:ascii="Helvetica" w:hAnsi="Helvetica"/>
          <w:lang w:val="en-GB"/>
        </w:rPr>
        <w:t xml:space="preserve"> working on deindustrialization</w:t>
      </w:r>
      <w:r w:rsidRPr="69BBD5F0" w:rsidR="008874D5">
        <w:rPr>
          <w:rFonts w:ascii="Helvetica" w:hAnsi="Helvetica"/>
          <w:lang w:val="en-GB"/>
        </w:rPr>
        <w:t xml:space="preserve">. Affiliates are expected to be active contributing members of the project team. They will also </w:t>
      </w:r>
      <w:r w:rsidRPr="69BBD5F0" w:rsidR="008874D5">
        <w:rPr>
          <w:rFonts w:ascii="Helvetica" w:hAnsi="Helvetica"/>
          <w:lang w:val="en-GB"/>
        </w:rPr>
        <w:t>submit</w:t>
      </w:r>
      <w:r w:rsidRPr="69BBD5F0" w:rsidR="008874D5">
        <w:rPr>
          <w:rFonts w:ascii="Helvetica" w:hAnsi="Helvetica"/>
          <w:lang w:val="en-GB"/>
        </w:rPr>
        <w:t xml:space="preserve"> a short annual report detailing their relevant activities (publications, presentations, funding, etc.). When relevant, affiliates should join 1-2 thematic initiative(s).</w:t>
      </w:r>
    </w:p>
    <w:p w:rsidR="00B84965" w:rsidP="00BF03BB" w:rsidRDefault="00B84965" w14:paraId="46B9FA87" w14:textId="77777777">
      <w:pPr>
        <w:rPr>
          <w:rFonts w:ascii="Helvetica" w:hAnsi="Helvetica"/>
          <w:lang w:val="en-GB"/>
        </w:rPr>
      </w:pPr>
    </w:p>
    <w:p w:rsidR="00B84965" w:rsidP="00BF03BB" w:rsidRDefault="00B84965" w14:paraId="7518E7FF" w14:textId="282482E9">
      <w:pPr>
        <w:rPr>
          <w:rFonts w:ascii="Helvetica" w:hAnsi="Helvetica"/>
          <w:lang w:val="en-GB"/>
        </w:rPr>
      </w:pPr>
      <w:r w:rsidRPr="69BBD5F0" w:rsidR="00B84965">
        <w:rPr>
          <w:rFonts w:ascii="Helvetica" w:hAnsi="Helvetica"/>
          <w:lang w:val="en-GB"/>
        </w:rPr>
        <w:t>The project is organized across six thematic initiatives</w:t>
      </w:r>
      <w:r w:rsidRPr="69BBD5F0" w:rsidR="008874D5">
        <w:rPr>
          <w:rFonts w:ascii="Helvetica" w:hAnsi="Helvetica"/>
          <w:lang w:val="en-GB"/>
        </w:rPr>
        <w:t xml:space="preserve"> staggered over the project’s seven-year lifetime</w:t>
      </w:r>
      <w:r w:rsidRPr="69BBD5F0" w:rsidR="00B84965">
        <w:rPr>
          <w:rFonts w:ascii="Helvetica" w:hAnsi="Helvetica"/>
          <w:lang w:val="en-GB"/>
        </w:rPr>
        <w:t>: The Politics of Industrial Closure; Gender, Family, and Deindustrialization; Race and the Populist Politics of Deindustrialization; the Politics of Industrial Heritage; Deindustrialization and the Environment; and Working-Class Expression.</w:t>
      </w:r>
      <w:r w:rsidRPr="69BBD5F0" w:rsidR="00B84965">
        <w:rPr>
          <w:rFonts w:ascii="Helvetica" w:hAnsi="Helvetica"/>
          <w:lang w:val="en-GB"/>
        </w:rPr>
        <w:t xml:space="preserve"> Each initiative is associated with a research group that meets</w:t>
      </w:r>
      <w:r w:rsidRPr="69BBD5F0" w:rsidR="008874D5">
        <w:rPr>
          <w:rFonts w:ascii="Helvetica" w:hAnsi="Helvetica"/>
          <w:lang w:val="en-GB"/>
        </w:rPr>
        <w:t xml:space="preserve"> regularly to</w:t>
      </w:r>
      <w:r w:rsidRPr="69BBD5F0" w:rsidR="00B84965">
        <w:rPr>
          <w:rFonts w:ascii="Helvetica" w:hAnsi="Helvetica"/>
          <w:lang w:val="en-GB"/>
        </w:rPr>
        <w:t xml:space="preserve"> discuss new research and work towards the publication of an edited collection. </w:t>
      </w:r>
    </w:p>
    <w:p w:rsidRPr="00DA2F33" w:rsidR="00B84965" w:rsidP="69BBD5F0" w:rsidRDefault="00B84965" w14:paraId="238970B8" w14:textId="0F6335CE">
      <w:pPr>
        <w:pStyle w:val="Normal"/>
        <w:rPr>
          <w:rFonts w:ascii="Helvetica" w:hAnsi="Helvetica"/>
          <w:lang w:val="en-GB"/>
        </w:rPr>
      </w:pPr>
    </w:p>
    <w:p w:rsidRPr="001318C1" w:rsidR="00B84965" w:rsidP="04EFC96B" w:rsidRDefault="00B84965" w14:paraId="6AB60F58" w14:textId="64263351">
      <w:pPr>
        <w:rPr>
          <w:rFonts w:ascii="Helvetica" w:hAnsi="Helvetica"/>
          <w:b w:val="1"/>
          <w:bCs w:val="1"/>
          <w:i w:val="1"/>
          <w:iCs w:val="1"/>
        </w:rPr>
      </w:pP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In addition to the information below, please also attach a </w:t>
      </w:r>
      <w:r w:rsidRPr="04EFC96B" w:rsidR="1E1398BE">
        <w:rPr>
          <w:rFonts w:ascii="Helvetica" w:hAnsi="Helvetica"/>
          <w:b w:val="1"/>
          <w:bCs w:val="1"/>
          <w:i w:val="1"/>
          <w:iCs w:val="1"/>
        </w:rPr>
        <w:t xml:space="preserve">clear, square 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>photo</w:t>
      </w:r>
      <w:r w:rsidRPr="04EFC96B" w:rsidR="6003555A">
        <w:rPr>
          <w:rFonts w:ascii="Helvetica" w:hAnsi="Helvetica"/>
          <w:b w:val="1"/>
          <w:bCs w:val="1"/>
          <w:i w:val="1"/>
          <w:iCs w:val="1"/>
        </w:rPr>
        <w:t xml:space="preserve"> </w:t>
      </w:r>
      <w:r w:rsidRPr="04EFC96B" w:rsidR="6003555A">
        <w:rPr>
          <w:rFonts w:ascii="Helvetica" w:hAnsi="Helvetica"/>
          <w:b w:val="1"/>
          <w:bCs w:val="1"/>
          <w:i w:val="1"/>
          <w:iCs w:val="1"/>
        </w:rPr>
        <w:t>of yourself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 for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 use on the project website as well as your latest CV. The asteris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ks (*) 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>indicate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 required fields. Please 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>submit</w:t>
      </w:r>
      <w:r w:rsidRPr="04EFC96B" w:rsidR="00B84965">
        <w:rPr>
          <w:rFonts w:ascii="Helvetica" w:hAnsi="Helvetica"/>
          <w:b w:val="1"/>
          <w:bCs w:val="1"/>
          <w:i w:val="1"/>
          <w:iCs w:val="1"/>
        </w:rPr>
        <w:t xml:space="preserve"> all required documentation to </w:t>
      </w:r>
      <w:hyperlink r:id="R4feafd5375464aed">
        <w:r w:rsidRPr="04EFC96B" w:rsidR="00B84965">
          <w:rPr>
            <w:rStyle w:val="Hyperlink"/>
            <w:rFonts w:ascii="Helvetica" w:hAnsi="Helvetica"/>
            <w:b w:val="1"/>
            <w:bCs w:val="1"/>
            <w:i w:val="1"/>
            <w:iCs w:val="1"/>
          </w:rPr>
          <w:t>deindustrialization@concordia.ca</w:t>
        </w:r>
      </w:hyperlink>
      <w:r w:rsidRPr="04EFC96B" w:rsidR="00B84965">
        <w:rPr>
          <w:rFonts w:ascii="Helvetica" w:hAnsi="Helvetica"/>
          <w:b w:val="1"/>
          <w:bCs w:val="1"/>
          <w:i w:val="1"/>
          <w:iCs w:val="1"/>
        </w:rPr>
        <w:t>.</w:t>
      </w:r>
      <w:r w:rsidRPr="04EFC96B" w:rsidR="008874D5">
        <w:rPr>
          <w:rFonts w:ascii="Helvetica" w:hAnsi="Helvetica"/>
          <w:b w:val="1"/>
          <w:bCs w:val="1"/>
          <w:i w:val="1"/>
          <w:iCs w:val="1"/>
        </w:rPr>
        <w:t xml:space="preserve"> </w:t>
      </w:r>
    </w:p>
    <w:p w:rsidRPr="00DA2F33" w:rsidR="00B84965" w:rsidRDefault="00B84965" w14:paraId="65778E44" w14:textId="77777777">
      <w:pPr>
        <w:rPr>
          <w:rFonts w:ascii="Helvetica" w:hAnsi="Helvetica"/>
        </w:rPr>
      </w:pPr>
    </w:p>
    <w:p w:rsidR="69BBD5F0" w:rsidRDefault="69BBD5F0" w14:paraId="09D61662" w14:textId="71D41D4F">
      <w:pPr>
        <w:rPr/>
      </w:pPr>
      <w:r>
        <w:br w:type="page"/>
      </w:r>
    </w:p>
    <w:p w:rsidRPr="006C19B7" w:rsidR="00B84965" w:rsidRDefault="00B84965" w14:paraId="3699A4BD" w14:textId="77777777">
      <w:pPr>
        <w:rPr>
          <w:rFonts w:ascii="Helvetica" w:hAnsi="Helvetica"/>
          <w:b/>
          <w:bCs/>
        </w:rPr>
      </w:pPr>
      <w:r w:rsidRPr="006C19B7">
        <w:rPr>
          <w:rFonts w:ascii="Helvetica" w:hAnsi="Helvetica"/>
          <w:b/>
          <w:bCs/>
        </w:rPr>
        <w:t>Type of affiliation</w:t>
      </w:r>
      <w:r>
        <w:rPr>
          <w:rFonts w:ascii="Helvetica" w:hAnsi="Helvetica"/>
          <w:b/>
          <w:bCs/>
        </w:rPr>
        <w:t>*</w:t>
      </w:r>
      <w:r w:rsidRPr="006C19B7">
        <w:rPr>
          <w:rFonts w:ascii="Helvetica" w:hAnsi="Helvetica"/>
          <w:b/>
          <w:bCs/>
        </w:rPr>
        <w:t>:</w:t>
      </w:r>
    </w:p>
    <w:p w:rsidR="00B84965" w:rsidRDefault="00B84965" w14:paraId="3F51BEED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heck2" w:id="24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4"/>
      <w:r>
        <w:rPr>
          <w:rFonts w:ascii="Helvetica" w:hAnsi="Helvetica"/>
        </w:rPr>
        <w:t xml:space="preserve"> Graduate Student or Postdoctoral Fellow supervised by a DePOT co-investigator</w:t>
      </w:r>
    </w:p>
    <w:p w:rsidR="00B84965" w:rsidRDefault="00B84965" w14:paraId="3E1662E3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heck3" w:id="25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5"/>
      <w:r>
        <w:rPr>
          <w:rFonts w:ascii="Helvetica" w:hAnsi="Helvetica"/>
        </w:rPr>
        <w:t xml:space="preserve"> Graduate Student not supervised by a co-investigator</w:t>
      </w:r>
    </w:p>
    <w:p w:rsidR="00B84965" w:rsidRDefault="00B84965" w14:paraId="7BDC81AB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26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6"/>
      <w:r>
        <w:rPr>
          <w:rFonts w:ascii="Helvetica" w:hAnsi="Helvetica"/>
        </w:rPr>
        <w:t xml:space="preserve"> Externally-funded Postdoctoral Fellow</w:t>
      </w:r>
    </w:p>
    <w:p w:rsidR="00B84965" w:rsidRDefault="00B84965" w14:paraId="556769D7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27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7"/>
      <w:r>
        <w:rPr>
          <w:rFonts w:ascii="Helvetica" w:hAnsi="Helvetica"/>
        </w:rPr>
        <w:t xml:space="preserve"> Research Associate</w:t>
      </w:r>
    </w:p>
    <w:p w:rsidR="00B84965" w:rsidRDefault="00B84965" w14:paraId="7B544C85" w14:textId="76E0DDE5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28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8"/>
      <w:r w:rsidR="00B84965">
        <w:rPr>
          <w:rFonts w:ascii="Helvetica" w:hAnsi="Helvetica"/>
        </w:rPr>
        <w:t xml:space="preserve"> </w:t>
      </w:r>
      <w:r w:rsidRPr="5758AB85" w:rsidR="00B84965">
        <w:rPr>
          <w:rFonts w:ascii="Helvetica" w:hAnsi="Helvetica"/>
        </w:rPr>
        <w:t>DePOT</w:t>
      </w:r>
      <w:r w:rsidRPr="5758AB85" w:rsidR="00B84965">
        <w:rPr>
          <w:rFonts w:ascii="Helvetica" w:hAnsi="Helvetica"/>
        </w:rPr>
        <w:t xml:space="preserve"> Staff</w:t>
      </w:r>
      <w:r w:rsidRPr="5758AB85" w:rsidR="34A21871">
        <w:rPr>
          <w:rFonts w:ascii="Helvetica" w:hAnsi="Helvetica"/>
        </w:rPr>
        <w:t xml:space="preserve"> and Researc</w:t>
      </w:r>
      <w:r w:rsidRPr="5758AB85" w:rsidR="34A21871">
        <w:rPr>
          <w:rFonts w:ascii="Helvetica" w:hAnsi="Helvetica"/>
        </w:rPr>
        <w:t xml:space="preserve">h Assistants </w:t>
      </w:r>
    </w:p>
    <w:p w:rsidRPr="00DA2F33" w:rsidR="00B84965" w:rsidRDefault="00B84965" w14:paraId="6C088E56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31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1"/>
      <w:r>
        <w:rPr>
          <w:rFonts w:ascii="Helvetica" w:hAnsi="Helvetica"/>
        </w:rPr>
        <w:t xml:space="preserve"> Other (please specify): </w:t>
      </w:r>
      <w:r>
        <w:rPr>
          <w:rFonts w:ascii="Helvetica" w:hAnsi="Helveti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2"/>
    </w:p>
    <w:p w:rsidRPr="00DA2F33" w:rsidR="00B84965" w:rsidRDefault="00B84965" w14:paraId="1F497B8B" w14:textId="77777777">
      <w:pPr>
        <w:rPr>
          <w:rFonts w:ascii="Helvetica" w:hAnsi="Helvetica"/>
        </w:rPr>
      </w:pPr>
    </w:p>
    <w:p w:rsidRPr="00DA2F33" w:rsidR="00B84965" w:rsidRDefault="00B84965" w14:paraId="6115588A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>First and last names*: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3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3"/>
    </w:p>
    <w:p w:rsidRPr="00DA2F33" w:rsidR="00B84965" w:rsidRDefault="00B84965" w14:paraId="0AF28632" w14:textId="77777777">
      <w:pPr>
        <w:rPr>
          <w:rFonts w:ascii="Helvetica" w:hAnsi="Helvetica"/>
        </w:rPr>
      </w:pPr>
    </w:p>
    <w:p w:rsidRPr="00DA2F33" w:rsidR="00B84965" w:rsidRDefault="00B84965" w14:paraId="1512DA66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 xml:space="preserve">Pronouns (she/he/they </w:t>
      </w:r>
      <w:proofErr w:type="gramStart"/>
      <w:r w:rsidRPr="00AF7C8E">
        <w:rPr>
          <w:rFonts w:ascii="Helvetica" w:hAnsi="Helvetica"/>
          <w:b/>
          <w:bCs/>
        </w:rPr>
        <w:t>etc.)*</w:t>
      </w:r>
      <w:proofErr w:type="gramEnd"/>
      <w:r w:rsidRPr="00AF7C8E"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34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4"/>
    </w:p>
    <w:p w:rsidRPr="00DA2F33" w:rsidR="00B84965" w:rsidRDefault="00B84965" w14:paraId="0F51314E" w14:textId="77777777">
      <w:pPr>
        <w:rPr>
          <w:rFonts w:ascii="Helvetica" w:hAnsi="Helvetica"/>
        </w:rPr>
      </w:pPr>
    </w:p>
    <w:p w:rsidRPr="00DA2F33" w:rsidR="00B84965" w:rsidRDefault="00B84965" w14:paraId="38DD444B" w14:textId="3F0EBDC6">
      <w:pPr>
        <w:rPr>
          <w:rFonts w:ascii="Helvetica" w:hAnsi="Helvetica"/>
        </w:rPr>
      </w:pPr>
      <w:r w:rsidRPr="00AF7C8E" w:rsidR="00B84965">
        <w:rPr>
          <w:rFonts w:ascii="Helvetica" w:hAnsi="Helvetica"/>
          <w:b w:val="1"/>
          <w:bCs w:val="1"/>
        </w:rPr>
        <w:t>Email address</w:t>
      </w:r>
      <w:r w:rsidR="00B377D8">
        <w:rPr>
          <w:rFonts w:ascii="Helvetica" w:hAnsi="Helvetica"/>
          <w:b w:val="1"/>
          <w:bCs w:val="1"/>
        </w:rPr>
        <w:t xml:space="preserve"> (internal </w:t>
      </w:r>
      <w:r w:rsidR="00B377D8">
        <w:rPr>
          <w:rFonts w:ascii="Helvetica" w:hAnsi="Helvetica"/>
          <w:b w:val="1"/>
          <w:bCs w:val="1"/>
        </w:rPr>
        <w:t>use)</w:t>
      </w:r>
      <w:r w:rsidRPr="00AF7C8E" w:rsidR="00B84965">
        <w:rPr>
          <w:rFonts w:ascii="Helvetica" w:hAnsi="Helvetica"/>
          <w:b w:val="1"/>
          <w:bCs w:val="1"/>
        </w:rPr>
        <w:t>*</w:t>
      </w:r>
      <w:r w:rsidRPr="00AF7C8E" w:rsidR="00B84965">
        <w:rPr>
          <w:rFonts w:ascii="Helvetica" w:hAnsi="Helvetica"/>
          <w:b w:val="1"/>
          <w:bCs w:val="1"/>
        </w:rPr>
        <w:t>:</w:t>
      </w:r>
      <w:r w:rsidR="00B84965"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6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B84965">
        <w:rPr>
          <w:rFonts w:ascii="Helvetica" w:hAnsi="Helvetica"/>
          <w:noProof/>
        </w:rPr>
        <w:t> </w:t>
      </w:r>
      <w:r w:rsidR="00B84965">
        <w:rPr>
          <w:rFonts w:ascii="Helvetica" w:hAnsi="Helvetica"/>
          <w:noProof/>
        </w:rPr>
        <w:t> </w:t>
      </w:r>
      <w:r w:rsidR="00B84965">
        <w:rPr>
          <w:rFonts w:ascii="Helvetica" w:hAnsi="Helvetica"/>
          <w:noProof/>
        </w:rPr>
        <w:t> </w:t>
      </w:r>
      <w:r w:rsidR="00B84965">
        <w:rPr>
          <w:rFonts w:ascii="Helvetica" w:hAnsi="Helvetica"/>
          <w:noProof/>
        </w:rPr>
        <w:t> </w:t>
      </w:r>
      <w:r w:rsidR="00B84965"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6"/>
    </w:p>
    <w:p w:rsidR="00B84965" w:rsidRDefault="00B84965" w14:paraId="1B91CB9D" w14:textId="77777777">
      <w:pPr>
        <w:rPr>
          <w:rFonts w:ascii="Helvetica" w:hAnsi="Helvetica"/>
        </w:rPr>
      </w:pPr>
    </w:p>
    <w:p w:rsidR="00B84965" w:rsidRDefault="00B84965" w14:paraId="433CFBC2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>Institution or organization*: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37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7"/>
    </w:p>
    <w:p w:rsidRPr="00DA2F33" w:rsidR="00B84965" w:rsidRDefault="00B84965" w14:paraId="15932463" w14:textId="77777777">
      <w:pPr>
        <w:rPr>
          <w:rFonts w:ascii="Helvetica" w:hAnsi="Helvetica"/>
        </w:rPr>
      </w:pPr>
    </w:p>
    <w:p w:rsidRPr="00DA2F33" w:rsidR="00B84965" w:rsidRDefault="00B84965" w14:paraId="48E79473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>Website (if applicable):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3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8"/>
    </w:p>
    <w:p w:rsidRPr="00DA2F33" w:rsidR="00B84965" w:rsidRDefault="00B84965" w14:paraId="7736D93D" w14:textId="77777777">
      <w:pPr>
        <w:rPr>
          <w:rFonts w:ascii="Helvetica" w:hAnsi="Helvetica"/>
        </w:rPr>
      </w:pPr>
    </w:p>
    <w:p w:rsidRPr="00DA2F33" w:rsidR="00B84965" w:rsidRDefault="00B84965" w14:paraId="0E38F4B8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 xml:space="preserve">Program of study (if applicable): </w:t>
      </w:r>
      <w:r>
        <w:rPr>
          <w:rFonts w:ascii="Helvetica" w:hAnsi="Helveti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3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9"/>
    </w:p>
    <w:p w:rsidRPr="00DA2F33" w:rsidR="00B84965" w:rsidRDefault="00B84965" w14:paraId="3A10FE8D" w14:textId="77777777">
      <w:pPr>
        <w:rPr>
          <w:rFonts w:ascii="Helvetica" w:hAnsi="Helvetica"/>
        </w:rPr>
      </w:pPr>
    </w:p>
    <w:p w:rsidRPr="00DA2F33" w:rsidR="00B84965" w:rsidRDefault="00B84965" w14:paraId="39023A8B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 xml:space="preserve">Research supervisor (if applicable): </w:t>
      </w:r>
      <w:r>
        <w:rPr>
          <w:rFonts w:ascii="Helvetica" w:hAnsi="Helveti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4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0"/>
    </w:p>
    <w:p w:rsidRPr="00DA2F33" w:rsidR="00B84965" w:rsidRDefault="00B84965" w14:paraId="258CBFBD" w14:textId="77777777">
      <w:pPr>
        <w:rPr>
          <w:rFonts w:ascii="Helvetica" w:hAnsi="Helvetica"/>
        </w:rPr>
      </w:pPr>
    </w:p>
    <w:p w:rsidR="00B84965" w:rsidRDefault="00B84965" w14:paraId="23A475F3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 xml:space="preserve">Brief biography (max 200 words, for use on project </w:t>
      </w:r>
      <w:proofErr w:type="gramStart"/>
      <w:r w:rsidRPr="00AF7C8E">
        <w:rPr>
          <w:rFonts w:ascii="Helvetica" w:hAnsi="Helvetica"/>
          <w:b/>
          <w:bCs/>
        </w:rPr>
        <w:t>website)*</w:t>
      </w:r>
      <w:proofErr w:type="gramEnd"/>
      <w:r w:rsidRPr="00AF7C8E"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4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41"/>
    </w:p>
    <w:p w:rsidR="00B84965" w:rsidRDefault="00B84965" w14:paraId="774DBF45" w14:textId="77777777">
      <w:pPr>
        <w:rPr>
          <w:rFonts w:ascii="Helvetica" w:hAnsi="Helvetica"/>
        </w:rPr>
      </w:pPr>
    </w:p>
    <w:p w:rsidR="00B84965" w:rsidRDefault="00B84965" w14:paraId="7CAFABA8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>Current project title*: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:rsidR="00B84965" w:rsidRDefault="00B84965" w14:paraId="7A5933F4" w14:textId="77777777">
      <w:pPr>
        <w:rPr>
          <w:rFonts w:ascii="Helvetica" w:hAnsi="Helvetica"/>
        </w:rPr>
      </w:pPr>
    </w:p>
    <w:p w:rsidRPr="00DA2F33" w:rsidR="00B84965" w:rsidRDefault="00B84965" w14:paraId="4B2B1572" w14:textId="77777777">
      <w:pPr>
        <w:rPr>
          <w:rFonts w:ascii="Helvetica" w:hAnsi="Helvetica"/>
        </w:rPr>
      </w:pPr>
      <w:r w:rsidRPr="00AF7C8E">
        <w:rPr>
          <w:rFonts w:ascii="Helvetica" w:hAnsi="Helvetica"/>
          <w:b/>
          <w:bCs/>
        </w:rPr>
        <w:t>Project statement (max 300 words, for use on project website)*: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4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2"/>
    </w:p>
    <w:p w:rsidR="00B84965" w:rsidRDefault="00B84965" w14:paraId="4EE28F5A" w14:textId="77777777">
      <w:pPr>
        <w:rPr>
          <w:rFonts w:ascii="Helvetica" w:hAnsi="Helvetica"/>
        </w:rPr>
      </w:pPr>
    </w:p>
    <w:p w:rsidRPr="00DA2F33" w:rsidR="00B84965" w:rsidRDefault="00B84965" w14:paraId="64A260D6" w14:textId="77777777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Has</w:t>
      </w:r>
      <w:r w:rsidRPr="00AF7C8E">
        <w:rPr>
          <w:rFonts w:ascii="Helvetica" w:hAnsi="Helvetica"/>
          <w:b/>
          <w:bCs/>
        </w:rPr>
        <w:t xml:space="preserve"> your project receive</w:t>
      </w:r>
      <w:r>
        <w:rPr>
          <w:rFonts w:ascii="Helvetica" w:hAnsi="Helvetica"/>
          <w:b/>
          <w:bCs/>
        </w:rPr>
        <w:t>d</w:t>
      </w:r>
      <w:r w:rsidRPr="00AF7C8E">
        <w:rPr>
          <w:rFonts w:ascii="Helvetica" w:hAnsi="Helvetica"/>
          <w:b/>
          <w:bCs/>
        </w:rPr>
        <w:t xml:space="preserve"> financial support?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4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3"/>
    </w:p>
    <w:p w:rsidRPr="00DA2F33" w:rsidR="00B84965" w:rsidRDefault="00B84965" w14:paraId="4469D639" w14:textId="77777777">
      <w:pPr>
        <w:rPr>
          <w:rFonts w:ascii="Helvetica" w:hAnsi="Helvetica"/>
        </w:rPr>
      </w:pPr>
    </w:p>
    <w:p w:rsidRPr="00AF7C8E" w:rsidR="00B84965" w:rsidRDefault="00B84965" w14:paraId="2B4C1270" w14:textId="77777777">
      <w:pPr>
        <w:rPr>
          <w:rFonts w:ascii="Helvetica" w:hAnsi="Helvetica"/>
          <w:b/>
          <w:bCs/>
        </w:rPr>
      </w:pPr>
      <w:r w:rsidRPr="00AF7C8E">
        <w:rPr>
          <w:rFonts w:ascii="Helvetica" w:hAnsi="Helvetica"/>
          <w:b/>
          <w:bCs/>
        </w:rPr>
        <w:t>Please describe the nature of your interest in joining the Deindustrialization and the Politics of Our Time project*:</w:t>
      </w:r>
    </w:p>
    <w:p w:rsidRPr="00DA2F33" w:rsidR="00B84965" w:rsidRDefault="00B84965" w14:paraId="206C2257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44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4"/>
    </w:p>
    <w:p w:rsidRPr="00DA2F33" w:rsidR="00B84965" w:rsidRDefault="00B84965" w14:paraId="6F6E1A4D" w14:textId="77777777">
      <w:pPr>
        <w:rPr>
          <w:rFonts w:ascii="Helvetica" w:hAnsi="Helvetica"/>
        </w:rPr>
      </w:pPr>
    </w:p>
    <w:p w:rsidRPr="00AF7C8E" w:rsidR="00B84965" w:rsidRDefault="00B84965" w14:paraId="6DF3ECBD" w14:textId="77777777">
      <w:pPr>
        <w:rPr>
          <w:rFonts w:ascii="Helvetica" w:hAnsi="Helvetica"/>
          <w:b/>
          <w:bCs/>
        </w:rPr>
      </w:pPr>
      <w:r w:rsidRPr="00AF7C8E">
        <w:rPr>
          <w:rFonts w:ascii="Helvetica" w:hAnsi="Helvetica"/>
          <w:b/>
          <w:bCs/>
        </w:rPr>
        <w:t xml:space="preserve">What do you see yourself contributing to the Deindustrialization and the Politics of Our Time project? (for example, participating in events, facilitating a workshop, volunteering for an event, contributing your project’s interviews, </w:t>
      </w:r>
      <w:proofErr w:type="gramStart"/>
      <w:r w:rsidRPr="00AF7C8E">
        <w:rPr>
          <w:rFonts w:ascii="Helvetica" w:hAnsi="Helvetica"/>
          <w:b/>
          <w:bCs/>
        </w:rPr>
        <w:t>etc.)*</w:t>
      </w:r>
      <w:proofErr w:type="gramEnd"/>
    </w:p>
    <w:p w:rsidR="00B84965" w:rsidRDefault="00B84965" w14:paraId="41CDF6BC" w14:textId="77777777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5"/>
    </w:p>
    <w:p w:rsidR="00B84965" w:rsidRDefault="00B84965" w14:paraId="157F6FAE" w14:textId="77777777">
      <w:pPr>
        <w:rPr>
          <w:rFonts w:ascii="Helvetica" w:hAnsi="Helvetica"/>
        </w:rPr>
      </w:pPr>
    </w:p>
    <w:p w:rsidR="00B84965" w:rsidRDefault="00B84965" w14:paraId="54EC1078" w14:textId="77777777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Are you interested in joining any of the project’s thematic initiatives? If yes, please choose 1-2 initiatives.</w:t>
      </w:r>
    </w:p>
    <w:p w:rsidR="00B84965" w:rsidRDefault="00B84965" w14:paraId="7F40B683" w14:textId="77777777">
      <w:pPr>
        <w:rPr>
          <w:rFonts w:ascii="Helvetica" w:hAnsi="Helvetica"/>
        </w:rPr>
      </w:pPr>
    </w:p>
    <w:p w:rsidR="00B84965" w:rsidRDefault="00B84965" w14:paraId="70A6C782" w14:textId="50DB952D">
      <w:pPr>
        <w:rPr>
          <w:rFonts w:ascii="Helvetica" w:hAnsi="Helvetica"/>
          <w:lang w:val="en-GB"/>
        </w:rPr>
      </w:pPr>
      <w:ins w:author="Gabrielle McLaren" w:date="2023-07-12T11:26:00Z" w:id="676865468">
        <w:r w:rsidRPr="69BBD5F0">
          <w:rPr>
            <w:rFonts w:ascii="Helvetica" w:hAnsi="Helvetica"/>
            <w:lang w:val="en-GB"/>
          </w:rPr>
          <w:fldChar w:fldCharType="begin"/>
        </w:r>
        <w:r w:rsidRPr="69BBD5F0">
          <w:rPr>
            <w:rFonts w:ascii="Helvetica" w:hAnsi="Helvetica"/>
            <w:lang w:val="en-GB"/>
          </w:rPr>
          <w:instrText xml:space="preserve"> </w:instrText>
        </w:r>
        <w:bookmarkStart w:name="Check7" w:id="47"/>
        <w:r w:rsidRPr="69BBD5F0">
          <w:rPr>
            <w:rFonts w:ascii="Helvetica" w:hAnsi="Helvetica"/>
            <w:lang w:val="en-GB"/>
          </w:rPr>
          <w:instrText xml:space="preserve">FORMCHECKBOX </w:instrText>
        </w:r>
        <w:r>
          <w:rPr>
            <w:rFonts w:ascii="Helvetica" w:hAnsi="Helvetica"/>
            <w:lang w:val="en-GB"/>
          </w:rPr>
        </w:r>
        <w:r w:rsidRPr="69BBD5F0">
          <w:rPr>
            <w:rFonts w:ascii="Helvetica" w:hAnsi="Helvetica"/>
            <w:lang w:val="en-GB"/>
          </w:rPr>
          <w:fldChar w:fldCharType="end"/>
        </w:r>
      </w:ins>
      <w:bookmarkEnd w:id="47"/>
      <w:del w:author="Gabrielle McLaren" w:date="2023-07-12T11:26:00Z" w:id="1278040115">
        <w:r w:rsidRPr="69BBD5F0">
          <w:rPr>
            <w:rFonts w:ascii="Helvetica" w:hAnsi="Helvetica"/>
            <w:lang w:val="en-GB"/>
          </w:rPr>
          <w:fldChar w:fldCharType="begin"/>
        </w:r>
        <w:r w:rsidRPr="69BBD5F0">
          <w:rPr>
            <w:rFonts w:ascii="Helvetica" w:hAnsi="Helvetica"/>
            <w:lang w:val="en-GB"/>
          </w:rPr>
          <w:delInstrText xml:space="preserve"> FORMCHECKBOX </w:delInstrText>
        </w:r>
        <w:r w:rsidDel="00B84965">
          <w:rPr>
            <w:rFonts w:ascii="Helvetica" w:hAnsi="Helvetica"/>
            <w:lang w:val="en-GB"/>
          </w:rPr>
        </w:r>
        <w:r w:rsidRPr="69BBD5F0">
          <w:rPr>
            <w:rFonts w:ascii="Helvetica" w:hAnsi="Helvetica"/>
            <w:lang w:val="en-GB"/>
          </w:rPr>
          <w:fldChar w:fldCharType="separate"/>
        </w:r>
        <w:r w:rsidRPr="69BBD5F0">
          <w:rPr>
            <w:rFonts w:ascii="Helvetica" w:hAnsi="Helvetica"/>
            <w:lang w:val="en-GB"/>
          </w:rPr>
          <w:fldChar w:fldCharType="end"/>
        </w:r>
      </w:del>
      <w:r w:rsidR="00B84965">
        <w:rPr>
          <w:rFonts w:ascii="Helvetica" w:hAnsi="Helvetica"/>
          <w:lang w:val="en-GB"/>
        </w:rPr>
        <w:t xml:space="preserve"> The Politics of Industrial Closure (</w:t>
      </w:r>
      <w:r w:rsidR="00B84965">
        <w:rPr>
          <w:rFonts w:ascii="Helvetica" w:hAnsi="Helvetica"/>
          <w:lang w:val="en-GB"/>
        </w:rPr>
        <w:t>2020-2023</w:t>
      </w:r>
      <w:r w:rsidR="00B84965">
        <w:rPr>
          <w:rFonts w:ascii="Helvetica" w:hAnsi="Helvetica"/>
          <w:lang w:val="en-GB"/>
        </w:rPr>
        <w:t xml:space="preserve">) </w:t>
      </w:r>
      <w:r w:rsidR="00B84965">
        <w:rPr>
          <w:rFonts w:ascii="Helvetica" w:hAnsi="Helvetica"/>
          <w:lang w:val="en-GB"/>
        </w:rPr>
        <w:t xml:space="preserve">– </w:t>
      </w:r>
      <w:r w:rsidR="00B84965">
        <w:rPr>
          <w:rFonts w:ascii="Helvetica" w:hAnsi="Helvetica"/>
          <w:lang w:val="en-GB"/>
        </w:rPr>
        <w:t>Closed</w:t>
      </w:r>
    </w:p>
    <w:p w:rsidR="00B84965" w:rsidP="69BBD5F0" w:rsidRDefault="00B84965" w14:paraId="4940B33F" w14:textId="6EA9FD7B">
      <w:pPr>
        <w:pStyle w:val="Normal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52"/>
      <w:r>
        <w:rPr>
          <w:rFonts w:ascii="Helvetica" w:hAnsi="Helvetica"/>
          <w:lang w:val="en-GB"/>
        </w:rPr>
        <w:instrText xml:space="preserve"> FORMCHECKBOX </w:instrText>
      </w:r>
      <w:r>
        <w:rPr>
          <w:rFonts w:ascii="Helvetica" w:hAnsi="Helvetica"/>
          <w:lang w:val="en-GB"/>
        </w:rPr>
      </w:r>
      <w:r>
        <w:rPr>
          <w:rFonts w:ascii="Helvetica" w:hAnsi="Helvetica"/>
          <w:lang w:val="en-GB"/>
        </w:rPr>
        <w:fldChar w:fldCharType="separate"/>
      </w:r>
      <w:r>
        <w:rPr>
          <w:rFonts w:ascii="Helvetica" w:hAnsi="Helvetica"/>
          <w:lang w:val="en-GB"/>
        </w:rPr>
        <w:fldChar w:fldCharType="end"/>
      </w:r>
      <w:bookmarkEnd w:id="52"/>
      <w:r w:rsidR="00B84965">
        <w:rPr>
          <w:rFonts w:ascii="Helvetica" w:hAnsi="Helvetica"/>
          <w:lang w:val="en-GB"/>
        </w:rPr>
        <w:t xml:space="preserve"> Gender, Family, and Deindustrialization (</w:t>
      </w:r>
      <w:r w:rsidR="00B84965">
        <w:rPr>
          <w:rFonts w:ascii="Helvetica" w:hAnsi="Helvetica"/>
          <w:lang w:val="en-GB"/>
        </w:rPr>
        <w:t>2021-2024</w:t>
      </w:r>
      <w:r w:rsidR="00B84965">
        <w:rPr>
          <w:rFonts w:ascii="Helvetica" w:hAnsi="Helvetica"/>
          <w:lang w:val="en-GB"/>
        </w:rPr>
        <w:t xml:space="preserve">) </w:t>
      </w:r>
      <w:r w:rsidRPr="69BBD5F0" w:rsidR="5BB5442D">
        <w:rPr>
          <w:rFonts w:ascii="Helvetica" w:hAnsi="Helvetica"/>
          <w:lang w:val="en-GB"/>
        </w:rPr>
        <w:t>– Closed</w:t>
      </w:r>
    </w:p>
    <w:p w:rsidR="00B84965" w:rsidRDefault="00B84965" w14:paraId="52295CD0" w14:textId="54A277BB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55"/>
      <w:r>
        <w:rPr>
          <w:rFonts w:ascii="Helvetica" w:hAnsi="Helvetica"/>
          <w:lang w:val="en-GB"/>
        </w:rPr>
        <w:instrText xml:space="preserve"> FORMCHECKBOX </w:instrText>
      </w:r>
      <w:r>
        <w:rPr>
          <w:rFonts w:ascii="Helvetica" w:hAnsi="Helvetica"/>
          <w:lang w:val="en-GB"/>
        </w:rPr>
      </w:r>
      <w:r>
        <w:rPr>
          <w:rFonts w:ascii="Helvetica" w:hAnsi="Helvetica"/>
          <w:lang w:val="en-GB"/>
        </w:rPr>
        <w:fldChar w:fldCharType="separate"/>
      </w:r>
      <w:r>
        <w:rPr>
          <w:rFonts w:ascii="Helvetica" w:hAnsi="Helvetica"/>
          <w:lang w:val="en-GB"/>
        </w:rPr>
        <w:fldChar w:fldCharType="end"/>
      </w:r>
      <w:bookmarkEnd w:id="55"/>
      <w:r w:rsidR="00B84965">
        <w:rPr>
          <w:rFonts w:ascii="Helvetica" w:hAnsi="Helvetica"/>
          <w:lang w:val="en-GB"/>
        </w:rPr>
        <w:t xml:space="preserve"> Race and the Populist Politics of Deindustrialization (</w:t>
      </w:r>
      <w:r w:rsidR="00B84965">
        <w:rPr>
          <w:rFonts w:ascii="Helvetica" w:hAnsi="Helvetica"/>
          <w:lang w:val="en-GB"/>
        </w:rPr>
        <w:t>2023-2025</w:t>
      </w:r>
      <w:r w:rsidR="00B84965">
        <w:rPr>
          <w:rFonts w:ascii="Helvetica" w:hAnsi="Helvetica"/>
          <w:lang w:val="en-GB"/>
        </w:rPr>
        <w:t xml:space="preserve">) </w:t>
      </w:r>
    </w:p>
    <w:p w:rsidR="00B84965" w:rsidRDefault="00B84965" w14:paraId="17DA8B1B" w14:textId="64A85F85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58"/>
      <w:r>
        <w:rPr>
          <w:rFonts w:ascii="Helvetica" w:hAnsi="Helvetica"/>
          <w:lang w:val="en-GB"/>
        </w:rPr>
        <w:instrText xml:space="preserve"> FORMCHECKBOX </w:instrText>
      </w:r>
      <w:r>
        <w:rPr>
          <w:rFonts w:ascii="Helvetica" w:hAnsi="Helvetica"/>
          <w:lang w:val="en-GB"/>
        </w:rPr>
      </w:r>
      <w:r>
        <w:rPr>
          <w:rFonts w:ascii="Helvetica" w:hAnsi="Helvetica"/>
          <w:lang w:val="en-GB"/>
        </w:rPr>
        <w:fldChar w:fldCharType="separate"/>
      </w:r>
      <w:r>
        <w:rPr>
          <w:rFonts w:ascii="Helvetica" w:hAnsi="Helvetica"/>
          <w:lang w:val="en-GB"/>
        </w:rPr>
        <w:fldChar w:fldCharType="end"/>
      </w:r>
      <w:bookmarkEnd w:id="58"/>
      <w:r w:rsidR="00B84965">
        <w:rPr>
          <w:rFonts w:ascii="Helvetica" w:hAnsi="Helvetica"/>
          <w:lang w:val="en-GB"/>
        </w:rPr>
        <w:t xml:space="preserve"> The Politics of Industrial Heritage (</w:t>
      </w:r>
      <w:r w:rsidR="00B84965">
        <w:rPr>
          <w:rFonts w:ascii="Helvetica" w:hAnsi="Helvetica"/>
          <w:lang w:val="en-GB"/>
        </w:rPr>
        <w:t>2024-2026</w:t>
      </w:r>
      <w:r w:rsidR="00B84965">
        <w:rPr>
          <w:rFonts w:ascii="Helvetica" w:hAnsi="Helvetica"/>
          <w:lang w:val="en-GB"/>
        </w:rPr>
        <w:t>)</w:t>
      </w:r>
    </w:p>
    <w:p w:rsidR="00B84965" w:rsidRDefault="00B84965" w14:paraId="361741BB" w14:textId="1E2890A7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61"/>
      <w:r>
        <w:rPr>
          <w:rFonts w:ascii="Helvetica" w:hAnsi="Helvetica"/>
          <w:lang w:val="en-GB"/>
        </w:rPr>
        <w:instrText xml:space="preserve"> FORMCHECKBOX </w:instrText>
      </w:r>
      <w:r>
        <w:rPr>
          <w:rFonts w:ascii="Helvetica" w:hAnsi="Helvetica"/>
          <w:lang w:val="en-GB"/>
        </w:rPr>
      </w:r>
      <w:r>
        <w:rPr>
          <w:rFonts w:ascii="Helvetica" w:hAnsi="Helvetica"/>
          <w:lang w:val="en-GB"/>
        </w:rPr>
        <w:fldChar w:fldCharType="separate"/>
      </w:r>
      <w:r>
        <w:rPr>
          <w:rFonts w:ascii="Helvetica" w:hAnsi="Helvetica"/>
          <w:lang w:val="en-GB"/>
        </w:rPr>
        <w:fldChar w:fldCharType="end"/>
      </w:r>
      <w:bookmarkEnd w:id="61"/>
      <w:r w:rsidR="00B84965">
        <w:rPr>
          <w:rFonts w:ascii="Helvetica" w:hAnsi="Helvetica"/>
          <w:lang w:val="en-GB"/>
        </w:rPr>
        <w:t xml:space="preserve"> Deindustrialization and the Environment (</w:t>
      </w:r>
      <w:r w:rsidR="00B84965">
        <w:rPr>
          <w:rFonts w:ascii="Helvetica" w:hAnsi="Helvetica"/>
          <w:lang w:val="en-GB"/>
        </w:rPr>
        <w:t>2024-2026</w:t>
      </w:r>
      <w:r w:rsidR="00B84965">
        <w:rPr>
          <w:rFonts w:ascii="Helvetica" w:hAnsi="Helvetica"/>
          <w:lang w:val="en-GB"/>
        </w:rPr>
        <w:t>)</w:t>
      </w:r>
    </w:p>
    <w:p w:rsidRPr="00BF03BB" w:rsidR="00B84965" w:rsidRDefault="00B84965" w14:paraId="3541823E" w14:textId="433C1295">
      <w:pPr>
        <w:rPr>
          <w:rFonts w:ascii="Helvetica" w:hAnsi="Helvetica"/>
        </w:rPr>
      </w:pPr>
      <w:r>
        <w:rPr>
          <w:rFonts w:ascii="Helvetica" w:hAnsi="Helvetica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64"/>
      <w:r>
        <w:rPr>
          <w:rFonts w:ascii="Helvetica" w:hAnsi="Helvetica"/>
          <w:lang w:val="en-GB"/>
        </w:rPr>
        <w:instrText xml:space="preserve"> FORMCHECKBOX </w:instrText>
      </w:r>
      <w:r>
        <w:rPr>
          <w:rFonts w:ascii="Helvetica" w:hAnsi="Helvetica"/>
          <w:lang w:val="en-GB"/>
        </w:rPr>
      </w:r>
      <w:r>
        <w:rPr>
          <w:rFonts w:ascii="Helvetica" w:hAnsi="Helvetica"/>
          <w:lang w:val="en-GB"/>
        </w:rPr>
        <w:fldChar w:fldCharType="separate"/>
      </w:r>
      <w:r>
        <w:rPr>
          <w:rFonts w:ascii="Helvetica" w:hAnsi="Helvetica"/>
          <w:lang w:val="en-GB"/>
        </w:rPr>
        <w:fldChar w:fldCharType="end"/>
      </w:r>
      <w:bookmarkEnd w:id="64"/>
      <w:r w:rsidR="00B84965">
        <w:rPr>
          <w:rFonts w:ascii="Helvetica" w:hAnsi="Helvetica"/>
          <w:lang w:val="en-GB"/>
        </w:rPr>
        <w:t xml:space="preserve"> Working Class Expression (years</w:t>
      </w:r>
      <w:r w:rsidR="00B84965">
        <w:rPr>
          <w:rFonts w:ascii="Helvetica" w:hAnsi="Helvetica"/>
          <w:lang w:val="en-GB"/>
        </w:rPr>
        <w:t xml:space="preserve"> 2025-2027</w:t>
      </w:r>
      <w:r w:rsidR="00B84965">
        <w:rPr>
          <w:rFonts w:ascii="Helvetica" w:hAnsi="Helvetica"/>
          <w:lang w:val="en-GB"/>
        </w:rPr>
        <w:t>)</w:t>
      </w:r>
    </w:p>
    <w:p w:rsidRPr="00EB412B" w:rsidR="00B84965" w:rsidRDefault="00B84965" w14:paraId="2D2E602A" w14:textId="77777777">
      <w:pPr>
        <w:rPr>
          <w:rFonts w:ascii="Helvetica" w:hAnsi="Helvetica"/>
        </w:rPr>
      </w:pPr>
    </w:p>
    <w:p w:rsidRPr="00AE31D9" w:rsidR="00B84965" w:rsidRDefault="00B84965" w14:paraId="672BE45A" w14:textId="77777777">
      <w:pPr>
        <w:rPr>
          <w:rFonts w:ascii="Helvetica" w:hAnsi="Helvetica"/>
          <w:b/>
          <w:bCs/>
        </w:rPr>
      </w:pPr>
      <w:r w:rsidRPr="00AE31D9">
        <w:rPr>
          <w:rFonts w:ascii="Helvetica" w:hAnsi="Helvetica"/>
          <w:b/>
          <w:bCs/>
        </w:rPr>
        <w:t xml:space="preserve">Accountability </w:t>
      </w:r>
      <w:r>
        <w:rPr>
          <w:rFonts w:ascii="Helvetica" w:hAnsi="Helvetica"/>
          <w:b/>
          <w:bCs/>
        </w:rPr>
        <w:t>S</w:t>
      </w:r>
      <w:r w:rsidRPr="00AE31D9">
        <w:rPr>
          <w:rFonts w:ascii="Helvetica" w:hAnsi="Helvetica"/>
          <w:b/>
          <w:bCs/>
        </w:rPr>
        <w:t>tatement:</w:t>
      </w:r>
    </w:p>
    <w:p w:rsidRPr="00EB412B" w:rsidR="00B84965" w:rsidRDefault="00B84965" w14:paraId="19E43A46" w14:textId="77777777">
      <w:pPr>
        <w:rPr>
          <w:rFonts w:ascii="Helvetica" w:hAnsi="Helvetica"/>
        </w:rPr>
      </w:pPr>
    </w:p>
    <w:p w:rsidR="00B84965" w:rsidP="00EB412B" w:rsidRDefault="00B84965" w14:paraId="639C4048" w14:textId="77777777">
      <w:pPr>
        <w:rPr>
          <w:rFonts w:ascii="Helvetica" w:hAnsi="Helvetica"/>
          <w:lang w:val="en-GB"/>
        </w:rPr>
      </w:pPr>
      <w:r w:rsidRPr="00EB412B">
        <w:rPr>
          <w:rFonts w:ascii="Helvetica" w:hAnsi="Helvetica"/>
          <w:lang w:val="en-GB"/>
        </w:rPr>
        <w:t xml:space="preserve">Deindustrialization and the Politics of Our Time is committed to an ethic of transparency and social justice in both its research initiatives and project management. </w:t>
      </w:r>
      <w:r>
        <w:rPr>
          <w:rFonts w:ascii="Helvetica" w:hAnsi="Helvetica"/>
          <w:lang w:val="en-GB"/>
        </w:rPr>
        <w:t>All project staff, affiliates, co-investigators, collaborators and partners are responsible for upholding this ethic. A</w:t>
      </w:r>
      <w:r w:rsidRPr="00EB412B">
        <w:rPr>
          <w:rFonts w:ascii="Helvetica" w:hAnsi="Helvetica"/>
          <w:lang w:val="en-GB"/>
        </w:rPr>
        <w:t xml:space="preserve">ctions that place at risk the safety or well-being of </w:t>
      </w:r>
      <w:r>
        <w:rPr>
          <w:rFonts w:ascii="Helvetica" w:hAnsi="Helvetica"/>
          <w:lang w:val="en-GB"/>
        </w:rPr>
        <w:t xml:space="preserve">any </w:t>
      </w:r>
      <w:r w:rsidRPr="00EB412B">
        <w:rPr>
          <w:rFonts w:ascii="Helvetica" w:hAnsi="Helvetica"/>
          <w:lang w:val="en-GB"/>
        </w:rPr>
        <w:t xml:space="preserve">project </w:t>
      </w:r>
      <w:r w:rsidRPr="00EB412B">
        <w:rPr>
          <w:rFonts w:ascii="Helvetica" w:hAnsi="Helvetica"/>
          <w:lang w:val="en-GB"/>
        </w:rPr>
        <w:lastRenderedPageBreak/>
        <w:t>participants, including (but not limited to) discrimination on the basis of class, race, gender, sexual identity, ability, and religion</w:t>
      </w:r>
      <w:r>
        <w:rPr>
          <w:rFonts w:ascii="Helvetica" w:hAnsi="Helvetica"/>
          <w:lang w:val="en-GB"/>
        </w:rPr>
        <w:t xml:space="preserve"> will thus not be tolerated.</w:t>
      </w:r>
    </w:p>
    <w:p w:rsidRPr="00EB412B" w:rsidR="00B84965" w:rsidRDefault="00B84965" w14:paraId="7C5AF47A" w14:textId="77777777">
      <w:pPr>
        <w:rPr>
          <w:rFonts w:ascii="Helvetica" w:hAnsi="Helvetica"/>
        </w:rPr>
      </w:pPr>
    </w:p>
    <w:p w:rsidRPr="000F2124" w:rsidR="00B84965" w:rsidRDefault="00B84965" w14:paraId="4861E2DB" w14:textId="77777777">
      <w:pPr>
        <w:rPr>
          <w:rFonts w:ascii="Helvetica" w:hAnsi="Helvetica"/>
          <w:b/>
          <w:bCs/>
        </w:rPr>
      </w:pPr>
      <w:r w:rsidRPr="00AF7C8E">
        <w:rPr>
          <w:rFonts w:ascii="Helvetica" w:hAnsi="Helvetic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67"/>
      <w:r w:rsidRPr="00AF7C8E">
        <w:rPr>
          <w:rFonts w:ascii="Helvetica" w:hAnsi="Helvetica"/>
          <w:b/>
          <w:bCs/>
        </w:rPr>
        <w:instrText xml:space="preserve"> FORMCHECKBOX </w:instrText>
      </w: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  <w:fldChar w:fldCharType="separate"/>
      </w:r>
      <w:r w:rsidRPr="00AF7C8E">
        <w:rPr>
          <w:rFonts w:ascii="Helvetica" w:hAnsi="Helvetica"/>
          <w:b/>
          <w:bCs/>
        </w:rPr>
        <w:fldChar w:fldCharType="end"/>
      </w:r>
      <w:bookmarkEnd w:id="67"/>
      <w:r w:rsidRPr="00AF7C8E">
        <w:rPr>
          <w:rFonts w:ascii="Helvetica" w:hAnsi="Helvetica"/>
          <w:b/>
          <w:bCs/>
        </w:rPr>
        <w:t xml:space="preserve"> I have read and agree to the Accountability </w:t>
      </w:r>
      <w:proofErr w:type="gramStart"/>
      <w:r w:rsidRPr="00AF7C8E">
        <w:rPr>
          <w:rFonts w:ascii="Helvetica" w:hAnsi="Helvetica"/>
          <w:b/>
          <w:bCs/>
        </w:rPr>
        <w:t>Statement.*</w:t>
      </w:r>
      <w:proofErr w:type="gramEnd"/>
    </w:p>
    <w:p w:rsidR="00C104D5" w:rsidRDefault="00C104D5" w14:paraId="4CC269AA" w14:textId="77777777"/>
    <w:sectPr w:rsidR="00C104D5" w:rsidSect="00412DCC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le McLaren">
    <w15:presenceInfo w15:providerId="AD" w15:userId="S::gabrielle.mclaren@concordia.ca::658cbf01-6b17-4780-a48b-50403aaae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5"/>
    <w:rsid w:val="0052502C"/>
    <w:rsid w:val="005C2EA5"/>
    <w:rsid w:val="006753FE"/>
    <w:rsid w:val="00681289"/>
    <w:rsid w:val="008874D5"/>
    <w:rsid w:val="00B377D8"/>
    <w:rsid w:val="00B84965"/>
    <w:rsid w:val="00BA4B24"/>
    <w:rsid w:val="00C104D5"/>
    <w:rsid w:val="00F43D50"/>
    <w:rsid w:val="04EFC96B"/>
    <w:rsid w:val="13182382"/>
    <w:rsid w:val="1E1398BE"/>
    <w:rsid w:val="23DF2F07"/>
    <w:rsid w:val="2BD90FAF"/>
    <w:rsid w:val="34A21871"/>
    <w:rsid w:val="5758AB85"/>
    <w:rsid w:val="5BB5442D"/>
    <w:rsid w:val="6003555A"/>
    <w:rsid w:val="69BB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C20B"/>
  <w15:chartTrackingRefBased/>
  <w15:docId w15:val="{991CFD2C-B198-7F4C-9690-CF0A193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96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4965"/>
  </w:style>
  <w:style w:type="character" w:styleId="CommentReference">
    <w:name w:val="annotation reference"/>
    <w:basedOn w:val="DefaultParagraphFont"/>
    <w:uiPriority w:val="99"/>
    <w:semiHidden/>
    <w:unhideWhenUsed/>
    <w:rsid w:val="00887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4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7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4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7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deindustrialization@concordia.ca" TargetMode="External" Id="R4feafd5375464a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2738822BB80408A99595FB185B174" ma:contentTypeVersion="20" ma:contentTypeDescription="Create a new document." ma:contentTypeScope="" ma:versionID="8ab35c0abc68f1f6b9bf1aa2579331e7">
  <xsd:schema xmlns:xsd="http://www.w3.org/2001/XMLSchema" xmlns:xs="http://www.w3.org/2001/XMLSchema" xmlns:p="http://schemas.microsoft.com/office/2006/metadata/properties" xmlns:ns2="4b2ea530-bd0e-491e-b78a-9b70ace594b2" xmlns:ns3="10fa67d9-e987-46cf-a103-13384b947254" targetNamespace="http://schemas.microsoft.com/office/2006/metadata/properties" ma:root="true" ma:fieldsID="e34d996b0c3b56e9fa4528bb1202ae65" ns2:_="" ns3:_="">
    <xsd:import namespace="4b2ea530-bd0e-491e-b78a-9b70ace594b2"/>
    <xsd:import namespace="10fa67d9-e987-46cf-a103-13384b947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anguage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a530-bd0e-491e-b78a-9b70ace59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anguage" ma:index="21" nillable="true" ma:displayName="Language" ma:internalName="Languag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dded on Jan 11; to upload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a67d9-e987-46cf-a103-13384b947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895bf-7f01-41cb-88fd-a818735b5271}" ma:internalName="TaxCatchAll" ma:showField="CatchAllData" ma:web="10fa67d9-e987-46cf-a103-13384b947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ea530-bd0e-491e-b78a-9b70ace594b2">
      <Terms xmlns="http://schemas.microsoft.com/office/infopath/2007/PartnerControls"/>
    </lcf76f155ced4ddcb4097134ff3c332f>
    <TaxCatchAll xmlns="10fa67d9-e987-46cf-a103-13384b947254" xsi:nil="true"/>
    <Language xmlns="4b2ea530-bd0e-491e-b78a-9b70ace594b2" xsi:nil="true"/>
    <Notes xmlns="4b2ea530-bd0e-491e-b78a-9b70ace594b2" xsi:nil="true"/>
  </documentManagement>
</p:properties>
</file>

<file path=customXml/itemProps1.xml><?xml version="1.0" encoding="utf-8"?>
<ds:datastoreItem xmlns:ds="http://schemas.openxmlformats.org/officeDocument/2006/customXml" ds:itemID="{DE78C7D6-D8C6-DF49-A2F9-24BBC137E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5096F-FDE7-4E5A-A478-F741C618A29A}"/>
</file>

<file path=customXml/itemProps3.xml><?xml version="1.0" encoding="utf-8"?>
<ds:datastoreItem xmlns:ds="http://schemas.openxmlformats.org/officeDocument/2006/customXml" ds:itemID="{0F4FA2FA-DC8D-49DF-83E1-887701502C3B}"/>
</file>

<file path=customXml/itemProps4.xml><?xml version="1.0" encoding="utf-8"?>
<ds:datastoreItem xmlns:ds="http://schemas.openxmlformats.org/officeDocument/2006/customXml" ds:itemID="{AE48C059-BA40-4B0E-AEE4-1066FE14A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Gabrielle McLaren</dc:creator>
  <keywords/>
  <dc:description/>
  <lastModifiedBy>Théa David-Bashore</lastModifiedBy>
  <revision>5</revision>
  <dcterms:created xsi:type="dcterms:W3CDTF">2023-07-12T15:34:00.0000000Z</dcterms:created>
  <dcterms:modified xsi:type="dcterms:W3CDTF">2025-03-28T19:51:26.4815613Z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0x01010000F2738822BB80408A99595FB185B174</vt:lpwstr>
  </property>
  <property fmtid="{D5CDD505-2E9C-101B-9397-08002B2CF9AE}" pid="3" name="MediaServiceImageTags">
    <vt:lpwstr/>
  </property>
</Properties>
</file>